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41C2C" w:rsidR="00841C2C" w:rsidP="310CCF37" w:rsidRDefault="7062B3D1" w14:paraId="1859EEF9" w14:textId="42AED8D8">
      <w:pPr>
        <w:spacing w:before="240" w:beforeAutospacing="off" w:after="240" w:afterAutospacing="off" w:line="240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10CCF37" w:rsidR="7D321A5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Subject: Need Your Help to Bring Energy-Saving Upgrades to Your Home</w:t>
      </w: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Pr="00841C2C" w:rsidR="00841C2C" w:rsidP="310CCF37" w:rsidRDefault="7062B3D1" w14:paraId="3FEC2B2A" w14:textId="4128F4C9">
      <w:pPr>
        <w:spacing w:before="240" w:beforeAutospacing="off" w:after="240" w:afterAutospacing="off" w:line="240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Dear [Tenant Name], </w:t>
      </w:r>
    </w:p>
    <w:p w:rsidRPr="00841C2C" w:rsidR="00841C2C" w:rsidP="310CCF37" w:rsidRDefault="7062B3D1" w14:paraId="2FA2DC8A" w14:textId="148E788C">
      <w:pPr>
        <w:spacing w:before="240" w:beforeAutospacing="off" w:after="240" w:afterAutospacing="off" w:line="240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>The State of Indiana and Indiana Office of Energy Development are offering an exciting opportunity to make energy efficiency upgrades within rental properties through the Indiana Energy Saver Program (IESP)</w:t>
      </w: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 </w:t>
      </w:r>
    </w:p>
    <w:p w:rsidRPr="00841C2C" w:rsidR="00841C2C" w:rsidP="310CCF37" w:rsidRDefault="7062B3D1" w14:paraId="0710AD8B" w14:textId="74A15A80">
      <w:pPr>
        <w:spacing w:before="240" w:beforeAutospacing="off" w:after="240" w:afterAutospacing="off" w:line="240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The Indiana Energy Saver Program will </w:t>
      </w: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>assist</w:t>
      </w: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Hoosiers in reducing their monthly utility costs and improving home comfort through energy efficiency upgrades</w:t>
      </w: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 </w:t>
      </w: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Potential upgrades could include air sealing, insulation, appliances, lighting, and other equipment replacements such as space heating and cooling systems and water heaters. </w:t>
      </w:r>
    </w:p>
    <w:p w:rsidRPr="00841C2C" w:rsidR="00841C2C" w:rsidP="310CCF37" w:rsidRDefault="7062B3D1" w14:paraId="151E9FE1" w14:textId="1349ACE7">
      <w:pPr>
        <w:spacing w:before="240" w:beforeAutospacing="off" w:after="240" w:afterAutospacing="off" w:line="240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>To increase the energy efficiency of our property, I have applied to this program and want to make your home more comfortable, and at no cost to you</w:t>
      </w: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 </w:t>
      </w: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To move forward with our application, I need your help. You should be receiving an email from the IESP inviting you to provide some information to them through the IESP Application Portal. </w:t>
      </w:r>
    </w:p>
    <w:p w:rsidRPr="00841C2C" w:rsidR="00841C2C" w:rsidP="310CCF37" w:rsidRDefault="7062B3D1" w14:paraId="18EBD89E" w14:textId="4AEC8C8E">
      <w:pPr>
        <w:spacing w:before="240" w:beforeAutospacing="off" w:after="240" w:afterAutospacing="off" w:line="240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10CCF37" w:rsidR="7D321A5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310CCF37" w:rsidR="7D321A5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What to Expect:</w:t>
      </w: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Pr="00841C2C" w:rsidR="00841C2C" w:rsidP="310CCF37" w:rsidRDefault="7062B3D1" w14:paraId="14B64C03" w14:textId="0F49DA8E">
      <w:pPr>
        <w:pStyle w:val="ListParagraph"/>
        <w:numPr>
          <w:ilvl w:val="0"/>
          <w:numId w:val="4"/>
        </w:numPr>
        <w:tabs>
          <w:tab w:val="left" w:leader="none" w:pos="0"/>
          <w:tab w:val="left" w:leader="none" w:pos="720"/>
        </w:tabs>
        <w:spacing w:before="0" w:beforeAutospacing="off" w:after="0" w:afterAutospacing="off" w:line="240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Look for an email from </w:t>
      </w:r>
      <w:ins w:author="PERRY Rick" w:date="2025-05-13T23:15:26.481Z" w:id="1996333510">
        <w:r>
          <w:fldChar w:fldCharType="begin"/>
        </w:r>
        <w:r>
          <w:instrText xml:space="preserve">HYPERLINK "mailto:webmaster@indianaenergysaver.com" </w:instrText>
        </w:r>
        <w:r>
          <w:fldChar w:fldCharType="separate"/>
        </w:r>
        <w:r/>
      </w:ins>
      <w:r w:rsidRPr="310CCF37" w:rsidR="7D321A52">
        <w:rPr>
          <w:rStyle w:val="Hyperlink"/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webmaster@indianaenergysaver.com</w:t>
      </w:r>
      <w:ins w:author="PERRY Rick" w:date="2025-05-13T23:15:26.481Z" w:id="1106348486">
        <w:r>
          <w:fldChar w:fldCharType="end"/>
        </w:r>
      </w:ins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with an invitation to join the program. </w:t>
      </w:r>
    </w:p>
    <w:p w:rsidRPr="00841C2C" w:rsidR="00841C2C" w:rsidP="310CCF37" w:rsidRDefault="7062B3D1" w14:paraId="63F81537" w14:textId="4E884702">
      <w:pPr>
        <w:pStyle w:val="ListParagraph"/>
        <w:numPr>
          <w:ilvl w:val="0"/>
          <w:numId w:val="5"/>
        </w:numPr>
        <w:tabs>
          <w:tab w:val="left" w:leader="none" w:pos="0"/>
          <w:tab w:val="left" w:leader="none" w:pos="720"/>
        </w:tabs>
        <w:spacing w:before="0" w:beforeAutospacing="off" w:after="0" w:afterAutospacing="off" w:line="240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Follow the link to securely upload information the program may </w:t>
      </w: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>request</w:t>
      </w: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such as household, income, or utility usage information. </w:t>
      </w:r>
    </w:p>
    <w:p w:rsidRPr="00841C2C" w:rsidR="00841C2C" w:rsidP="310CCF37" w:rsidRDefault="7062B3D1" w14:paraId="6AAE9D80" w14:textId="3D7BBF04">
      <w:pPr>
        <w:pStyle w:val="Normal"/>
        <w:spacing w:before="240" w:beforeAutospacing="off" w:after="240" w:afterAutospacing="off" w:line="240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10CCF37" w:rsidR="7D321A5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Why Participate?</w:t>
      </w: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Pr="00841C2C" w:rsidR="00841C2C" w:rsidP="310CCF37" w:rsidRDefault="7062B3D1" w14:paraId="21A1B402" w14:textId="2EA768AC">
      <w:pPr>
        <w:pStyle w:val="ListParagraph"/>
        <w:numPr>
          <w:ilvl w:val="0"/>
          <w:numId w:val="6"/>
        </w:numPr>
        <w:tabs>
          <w:tab w:val="left" w:leader="none" w:pos="0"/>
          <w:tab w:val="left" w:leader="none" w:pos="720"/>
        </w:tabs>
        <w:spacing w:before="0" w:beforeAutospacing="off" w:after="0" w:afterAutospacing="off" w:line="240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There is </w:t>
      </w:r>
      <w:r w:rsidRPr="310CCF37" w:rsidR="7D321A52">
        <w:rPr>
          <w:rFonts w:ascii="Aptos" w:hAnsi="Aptos" w:eastAsia="Aptos" w:cs="Aptos"/>
          <w:b w:val="1"/>
          <w:bCs w:val="1"/>
          <w:noProof w:val="0"/>
          <w:sz w:val="22"/>
          <w:szCs w:val="22"/>
          <w:u w:val="single"/>
          <w:lang w:val="en-US"/>
        </w:rPr>
        <w:t>no cost</w:t>
      </w:r>
      <w:r w:rsidRPr="310CCF37" w:rsidR="7D321A52">
        <w:rPr>
          <w:rFonts w:ascii="Aptos" w:hAnsi="Aptos" w:eastAsia="Aptos" w:cs="Aptos"/>
          <w:noProof w:val="0"/>
          <w:sz w:val="22"/>
          <w:szCs w:val="22"/>
          <w:u w:val="single"/>
          <w:lang w:val="en-US"/>
        </w:rPr>
        <w:t xml:space="preserve"> </w:t>
      </w: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to you. </w:t>
      </w:r>
    </w:p>
    <w:p w:rsidRPr="00841C2C" w:rsidR="00841C2C" w:rsidP="310CCF37" w:rsidRDefault="7062B3D1" w14:paraId="3B8EC5A6" w14:textId="0B396177">
      <w:pPr>
        <w:pStyle w:val="ListParagraph"/>
        <w:numPr>
          <w:ilvl w:val="0"/>
          <w:numId w:val="7"/>
        </w:numPr>
        <w:tabs>
          <w:tab w:val="left" w:leader="none" w:pos="0"/>
          <w:tab w:val="left" w:leader="none" w:pos="720"/>
        </w:tabs>
        <w:spacing w:before="0" w:beforeAutospacing="off" w:after="0" w:afterAutospacing="off" w:line="240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Upgrades will help reduce monthly energy bills and </w:t>
      </w: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>possibly provide</w:t>
      </w: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you with updated equipment and appliances. </w:t>
      </w:r>
    </w:p>
    <w:p w:rsidRPr="00841C2C" w:rsidR="00841C2C" w:rsidP="310CCF37" w:rsidRDefault="7062B3D1" w14:paraId="71A6E261" w14:textId="100F1755">
      <w:pPr>
        <w:pStyle w:val="ListParagraph"/>
        <w:numPr>
          <w:ilvl w:val="0"/>
          <w:numId w:val="8"/>
        </w:numPr>
        <w:tabs>
          <w:tab w:val="left" w:leader="none" w:pos="0"/>
          <w:tab w:val="left" w:leader="none" w:pos="720"/>
        </w:tabs>
        <w:spacing w:before="0" w:beforeAutospacing="off" w:after="0" w:afterAutospacing="off" w:line="240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All information is handled through a secure portal. </w:t>
      </w:r>
    </w:p>
    <w:p w:rsidRPr="00841C2C" w:rsidR="00841C2C" w:rsidP="310CCF37" w:rsidRDefault="7062B3D1" w14:paraId="3C504057" w14:textId="6E904220">
      <w:pPr>
        <w:spacing w:before="240" w:beforeAutospacing="off" w:after="240" w:afterAutospacing="off" w:line="240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For more details, please review the attached IESP flyer or visit the program website at </w:t>
      </w:r>
      <w:ins w:author="PERRY Rick" w:date="2025-05-13T23:15:26.482Z" w:id="1973418803">
        <w:r>
          <w:fldChar w:fldCharType="begin"/>
        </w:r>
        <w:r>
          <w:instrText xml:space="preserve">HYPERLINK "https://www.indianaenergysaver.com/" </w:instrText>
        </w:r>
        <w:r>
          <w:fldChar w:fldCharType="separate"/>
        </w:r>
        <w:r/>
      </w:ins>
      <w:r w:rsidRPr="310CCF37" w:rsidR="7D321A52">
        <w:rPr>
          <w:rStyle w:val="Hyperlink"/>
          <w:rFonts w:ascii="Aptos" w:hAnsi="Aptos" w:eastAsia="Aptos" w:cs="Aptos"/>
          <w:noProof w:val="0"/>
          <w:sz w:val="22"/>
          <w:szCs w:val="22"/>
          <w:lang w:val="en-US"/>
        </w:rPr>
        <w:t>www.IndianaEnergySaver.com</w:t>
      </w:r>
      <w:ins w:author="PERRY Rick" w:date="2025-05-13T23:15:26.482Z" w:id="1027375357">
        <w:r>
          <w:fldChar w:fldCharType="end"/>
        </w:r>
      </w:ins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</w:t>
      </w:r>
    </w:p>
    <w:p w:rsidRPr="00841C2C" w:rsidR="00841C2C" w:rsidP="310CCF37" w:rsidRDefault="7062B3D1" w14:paraId="2C562600" w14:textId="60852C09">
      <w:pPr>
        <w:spacing w:before="240" w:beforeAutospacing="off" w:after="240" w:afterAutospacing="off" w:line="240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If you have questions, you can contact the program directly at </w:t>
      </w:r>
      <w:r w:rsidRPr="310CCF37" w:rsidR="7D321A5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855-446-7283 (855 4-IN SAVES)</w:t>
      </w: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to learn how this could </w:t>
      </w: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>benefit</w:t>
      </w: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you and improve the comfort of your living space at our property. </w:t>
      </w:r>
    </w:p>
    <w:p w:rsidRPr="00841C2C" w:rsidR="00841C2C" w:rsidP="310CCF37" w:rsidRDefault="7062B3D1" w14:paraId="79E922E3" w14:textId="790E1AEE">
      <w:pPr>
        <w:spacing w:before="240" w:beforeAutospacing="off" w:after="240" w:afterAutospacing="off" w:line="240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Thank you for your cooperation. </w:t>
      </w: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>We’re</w:t>
      </w: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excited to bring energy efficiency upgrades to you and your home. </w:t>
      </w:r>
    </w:p>
    <w:p w:rsidRPr="00841C2C" w:rsidR="00841C2C" w:rsidP="310CCF37" w:rsidRDefault="7062B3D1" w14:paraId="49970629" w14:textId="13FA19B0">
      <w:pPr>
        <w:pStyle w:val="Normal"/>
        <w:spacing w:before="240" w:beforeAutospacing="off" w:after="240" w:afterAutospacing="off" w:line="240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Sincerely,  </w:t>
      </w:r>
    </w:p>
    <w:p w:rsidRPr="00841C2C" w:rsidR="00841C2C" w:rsidP="310CCF37" w:rsidRDefault="7062B3D1" w14:paraId="0B30F9A4" w14:textId="194947F2">
      <w:pPr>
        <w:spacing w:before="240" w:beforeAutospacing="off" w:after="240" w:afterAutospacing="off" w:line="240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10CCF37" w:rsidR="7D321A52">
        <w:rPr>
          <w:rFonts w:ascii="Aptos" w:hAnsi="Aptos" w:eastAsia="Aptos" w:cs="Aptos"/>
          <w:noProof w:val="0"/>
          <w:sz w:val="22"/>
          <w:szCs w:val="22"/>
          <w:lang w:val="en-US"/>
        </w:rPr>
        <w:t>[Your Name / Property Management Company]</w:t>
      </w:r>
    </w:p>
    <w:p w:rsidRPr="00841C2C" w:rsidR="00841C2C" w:rsidP="310CCF37" w:rsidRDefault="7062B3D1" w14:paraId="53C653E4" w14:textId="192E0AC4">
      <w:pPr>
        <w:pStyle w:val="Normal"/>
        <w:spacing w:before="0" w:beforeAutospacing="off" w:after="240" w:afterAutospacing="on" w:line="240" w:lineRule="auto"/>
        <w:rPr>
          <w:b w:val="1"/>
          <w:bCs w:val="1"/>
        </w:rPr>
      </w:pPr>
    </w:p>
    <w:sectPr w:rsidRPr="00841C2C" w:rsidR="00841C2C"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314a95d9bb214425"/>
      <w:footerReference w:type="default" r:id="R6ad5d238f77e4ca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7B49EC9F" w:rsidP="7B49EC9F" w:rsidRDefault="7B49EC9F" w14:paraId="63EB0C0C" w14:textId="7E9DE20F">
    <w:pPr>
      <w:pStyle w:val="Footer"/>
      <w:bidi w:val="0"/>
      <w:pPrChange w:author="PERRY Rick" w:date="2025-05-13T23:09:26.999Z">
        <w:pPr/>
      </w:pPrChange>
    </w:pPr>
  </w:p>
</w:ftr>
</file>

<file path=word/header.xml><?xml version="1.0" encoding="utf-8"?>
<w:hdr xmlns:w14="http://schemas.microsoft.com/office/word/2010/wordml" xmlns:w="http://schemas.openxmlformats.org/wordprocessingml/2006/main">
  <w:p w:rsidR="7B49EC9F" w:rsidP="7B49EC9F" w:rsidRDefault="7B49EC9F" w14:paraId="4FA60121" w14:textId="134971C9">
    <w:pPr>
      <w:pStyle w:val="Header"/>
      <w:bidi w:val="0"/>
      <w:pPrChange w:author="PERRY Rick" w:date="2025-05-13T23:09:20.009Z">
        <w:pPr/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7">
    <w:nsid w:val="5a3a42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a04ef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e296a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8bc90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1618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2A8A79"/>
    <w:multiLevelType w:val="hybridMultilevel"/>
    <w:tmpl w:val="FFFFFFFF"/>
    <w:lvl w:ilvl="0" w:tplc="C0D40A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B8E3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3CE1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E623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AAE5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F680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9090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E64A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C41D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02052E"/>
    <w:multiLevelType w:val="multilevel"/>
    <w:tmpl w:val="ACA23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903461"/>
    <w:multiLevelType w:val="hybridMultilevel"/>
    <w:tmpl w:val="FFFFFFFF"/>
    <w:lvl w:ilvl="0" w:tplc="8BEC75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7463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B4D4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40CB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DA1D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628B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1AEC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328A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54D6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995647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033663">
    <w:abstractNumId w:val="2"/>
  </w:num>
  <w:num w:numId="3" w16cid:durableId="67175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2C"/>
    <w:rsid w:val="00135EBF"/>
    <w:rsid w:val="00174AAF"/>
    <w:rsid w:val="00186CBA"/>
    <w:rsid w:val="001A470F"/>
    <w:rsid w:val="001B30DE"/>
    <w:rsid w:val="002212E9"/>
    <w:rsid w:val="00231CAD"/>
    <w:rsid w:val="00247BA8"/>
    <w:rsid w:val="00277622"/>
    <w:rsid w:val="002D42F8"/>
    <w:rsid w:val="002E63DA"/>
    <w:rsid w:val="00336055"/>
    <w:rsid w:val="00351CB6"/>
    <w:rsid w:val="004E2DA9"/>
    <w:rsid w:val="00580FE3"/>
    <w:rsid w:val="006273FE"/>
    <w:rsid w:val="00712068"/>
    <w:rsid w:val="00744266"/>
    <w:rsid w:val="007873ED"/>
    <w:rsid w:val="007A44A3"/>
    <w:rsid w:val="007D2EBD"/>
    <w:rsid w:val="007E4368"/>
    <w:rsid w:val="007E5FCD"/>
    <w:rsid w:val="00805EF5"/>
    <w:rsid w:val="00841C2C"/>
    <w:rsid w:val="008432D6"/>
    <w:rsid w:val="00854E1F"/>
    <w:rsid w:val="008C7C34"/>
    <w:rsid w:val="008D5768"/>
    <w:rsid w:val="00A140EC"/>
    <w:rsid w:val="00BD2926"/>
    <w:rsid w:val="00C21FB4"/>
    <w:rsid w:val="00C6700B"/>
    <w:rsid w:val="00C910C2"/>
    <w:rsid w:val="00C934BA"/>
    <w:rsid w:val="00D02471"/>
    <w:rsid w:val="00D91A01"/>
    <w:rsid w:val="00DA628E"/>
    <w:rsid w:val="00DF39C9"/>
    <w:rsid w:val="00E35E50"/>
    <w:rsid w:val="00E74CE7"/>
    <w:rsid w:val="00F10C47"/>
    <w:rsid w:val="00F61A8F"/>
    <w:rsid w:val="00FA5E6B"/>
    <w:rsid w:val="0147717C"/>
    <w:rsid w:val="019D5B16"/>
    <w:rsid w:val="02B0DC7F"/>
    <w:rsid w:val="036CB92F"/>
    <w:rsid w:val="04B70AF7"/>
    <w:rsid w:val="04DB5B60"/>
    <w:rsid w:val="0567DAAF"/>
    <w:rsid w:val="05EC0B2F"/>
    <w:rsid w:val="065E917B"/>
    <w:rsid w:val="06621BE4"/>
    <w:rsid w:val="07383ECC"/>
    <w:rsid w:val="07789D2F"/>
    <w:rsid w:val="084F2DF1"/>
    <w:rsid w:val="092EFE7D"/>
    <w:rsid w:val="098C5EC9"/>
    <w:rsid w:val="0A189C7F"/>
    <w:rsid w:val="0A2B9D01"/>
    <w:rsid w:val="0B496B0B"/>
    <w:rsid w:val="0B4CEEBB"/>
    <w:rsid w:val="0C847939"/>
    <w:rsid w:val="0FE803B3"/>
    <w:rsid w:val="112F3496"/>
    <w:rsid w:val="1488CC32"/>
    <w:rsid w:val="1541DAEA"/>
    <w:rsid w:val="16D38F64"/>
    <w:rsid w:val="17785774"/>
    <w:rsid w:val="18873D36"/>
    <w:rsid w:val="18C0EC0E"/>
    <w:rsid w:val="19360412"/>
    <w:rsid w:val="1A587A9E"/>
    <w:rsid w:val="1A9917CA"/>
    <w:rsid w:val="1BCCFFC2"/>
    <w:rsid w:val="1C955A7D"/>
    <w:rsid w:val="1DD04C91"/>
    <w:rsid w:val="1F0CBEEC"/>
    <w:rsid w:val="1FE3EEB6"/>
    <w:rsid w:val="205D5BEE"/>
    <w:rsid w:val="20B23383"/>
    <w:rsid w:val="21D170AB"/>
    <w:rsid w:val="21FB6229"/>
    <w:rsid w:val="237CD058"/>
    <w:rsid w:val="25B23246"/>
    <w:rsid w:val="26C183A3"/>
    <w:rsid w:val="2831CA2D"/>
    <w:rsid w:val="28976412"/>
    <w:rsid w:val="28F9E49B"/>
    <w:rsid w:val="29AC4572"/>
    <w:rsid w:val="2B057D93"/>
    <w:rsid w:val="2C94C9FF"/>
    <w:rsid w:val="2EC3938E"/>
    <w:rsid w:val="310CCF37"/>
    <w:rsid w:val="31647FA7"/>
    <w:rsid w:val="31DE3C99"/>
    <w:rsid w:val="31E98C75"/>
    <w:rsid w:val="3541FA8E"/>
    <w:rsid w:val="3614B225"/>
    <w:rsid w:val="3622EEFC"/>
    <w:rsid w:val="3668C92E"/>
    <w:rsid w:val="36CEBD76"/>
    <w:rsid w:val="36FBE328"/>
    <w:rsid w:val="371DE9D2"/>
    <w:rsid w:val="3982F1A9"/>
    <w:rsid w:val="3A4FA13B"/>
    <w:rsid w:val="3C9B943E"/>
    <w:rsid w:val="3CA22D2B"/>
    <w:rsid w:val="3CBC0CDF"/>
    <w:rsid w:val="3DAB3331"/>
    <w:rsid w:val="3E6D7FBE"/>
    <w:rsid w:val="41F7ED66"/>
    <w:rsid w:val="4383BB0F"/>
    <w:rsid w:val="451CC448"/>
    <w:rsid w:val="469EE3E0"/>
    <w:rsid w:val="48B922EE"/>
    <w:rsid w:val="493F3807"/>
    <w:rsid w:val="4959349E"/>
    <w:rsid w:val="4B6BDB74"/>
    <w:rsid w:val="4B75F177"/>
    <w:rsid w:val="4CDA1115"/>
    <w:rsid w:val="4E73FE42"/>
    <w:rsid w:val="5034A089"/>
    <w:rsid w:val="50FC1AF7"/>
    <w:rsid w:val="515A79D1"/>
    <w:rsid w:val="51FE992C"/>
    <w:rsid w:val="5280C4C9"/>
    <w:rsid w:val="5400EBE7"/>
    <w:rsid w:val="55A2B705"/>
    <w:rsid w:val="55C934F8"/>
    <w:rsid w:val="5AED2C0B"/>
    <w:rsid w:val="5E481BF2"/>
    <w:rsid w:val="5F6AAE60"/>
    <w:rsid w:val="61381597"/>
    <w:rsid w:val="623C7250"/>
    <w:rsid w:val="6242FF5B"/>
    <w:rsid w:val="6250B620"/>
    <w:rsid w:val="653F141C"/>
    <w:rsid w:val="6A73B79B"/>
    <w:rsid w:val="6BEA8949"/>
    <w:rsid w:val="7062B3D1"/>
    <w:rsid w:val="70649C5F"/>
    <w:rsid w:val="71183875"/>
    <w:rsid w:val="7379EB38"/>
    <w:rsid w:val="73F336FA"/>
    <w:rsid w:val="74F96BE6"/>
    <w:rsid w:val="77760DAD"/>
    <w:rsid w:val="77E014C6"/>
    <w:rsid w:val="7A4DB252"/>
    <w:rsid w:val="7B157261"/>
    <w:rsid w:val="7B49EC9F"/>
    <w:rsid w:val="7B8FC446"/>
    <w:rsid w:val="7C43523C"/>
    <w:rsid w:val="7D321A52"/>
    <w:rsid w:val="7EC8FAD6"/>
    <w:rsid w:val="7F9B7A63"/>
    <w:rsid w:val="7FD1A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4E726"/>
  <w15:chartTrackingRefBased/>
  <w15:docId w15:val="{FC967101-7DC3-477D-9D00-1A82B109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C2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C2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41C2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41C2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41C2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41C2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41C2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41C2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41C2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41C2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41C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C2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41C2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41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C2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41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C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C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C2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41C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C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1C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C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1C2C"/>
    <w:rPr>
      <w:color w:val="96607D" w:themeColor="followedHyperlink"/>
      <w:u w:val="single"/>
    </w:rPr>
  </w:style>
  <w:style w:type="paragraph" w:styleId="Header">
    <w:uiPriority w:val="99"/>
    <w:name w:val="header"/>
    <w:basedOn w:val="Normal"/>
    <w:unhideWhenUsed/>
    <w:rsid w:val="7B49EC9F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5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eader" Target="header.xml" Id="R314a95d9bb214425" /><Relationship Type="http://schemas.openxmlformats.org/officeDocument/2006/relationships/footer" Target="footer.xml" Id="R6ad5d238f77e4c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53F3F38E08E44A249C7D705B28C2E" ma:contentTypeVersion="11" ma:contentTypeDescription="Crée un document." ma:contentTypeScope="" ma:versionID="79a933f0491748e4960181fa6f0aa797">
  <xsd:schema xmlns:xsd="http://www.w3.org/2001/XMLSchema" xmlns:xs="http://www.w3.org/2001/XMLSchema" xmlns:p="http://schemas.microsoft.com/office/2006/metadata/properties" xmlns:ns2="0c7ce583-2418-488d-bea3-1e14ace15fbb" targetNamespace="http://schemas.microsoft.com/office/2006/metadata/properties" ma:root="true" ma:fieldsID="7fdd5bcc18826f7b2542119fe3e0edee" ns2:_="">
    <xsd:import namespace="0c7ce583-2418-488d-bea3-1e14ace15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ce583-2418-488d-bea3-1e14ace15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2ec5fc1f-2f46-46f7-8373-eebef43654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ce583-2418-488d-bea3-1e14ace15f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345014-87ED-4889-BFE5-9B39D40CAE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46778-9DF2-4E71-BE7E-4EE155BB0BA3}"/>
</file>

<file path=customXml/itemProps3.xml><?xml version="1.0" encoding="utf-8"?>
<ds:datastoreItem xmlns:ds="http://schemas.openxmlformats.org/officeDocument/2006/customXml" ds:itemID="{6F7779D1-677C-4B8C-894B-F62DF1FFF2D9}">
  <ds:schemaRefs>
    <ds:schemaRef ds:uri="http://schemas.microsoft.com/office/2006/metadata/properties"/>
    <ds:schemaRef ds:uri="http://schemas.microsoft.com/office/infopath/2007/PartnerControls"/>
    <ds:schemaRef ds:uri="0c7ce583-2418-488d-bea3-1e14ace15fb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LAVERY Sarah</dc:creator>
  <keywords/>
  <dc:description/>
  <lastModifiedBy>PERRY Rick</lastModifiedBy>
  <revision>26</revision>
  <dcterms:created xsi:type="dcterms:W3CDTF">2025-05-12T23:34:00.0000000Z</dcterms:created>
  <dcterms:modified xsi:type="dcterms:W3CDTF">2025-05-13T23:17:06.4838753Z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0x0101009F453F3F38E08E44A249C7D705B28C2E</vt:lpwstr>
  </property>
  <property fmtid="{D5CDD505-2E9C-101B-9397-08002B2CF9AE}" pid="3" name="MediaServiceImageTags">
    <vt:lpwstr/>
  </property>
</Properties>
</file>